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2"/>
          <w:szCs w:val="36"/>
        </w:rPr>
      </w:pPr>
      <w:r>
        <w:rPr>
          <w:rFonts w:hint="eastAsia" w:ascii="方正大标宋简体" w:eastAsia="方正大标宋简体"/>
          <w:sz w:val="32"/>
          <w:szCs w:val="36"/>
        </w:rPr>
        <w:t>大湾区东翼“底色阅读”共同体申请表</w:t>
      </w:r>
    </w:p>
    <w:p>
      <w:pPr>
        <w:jc w:val="center"/>
        <w:rPr>
          <w:rFonts w:ascii="方正大标宋简体" w:eastAsia="方正大标宋简体"/>
          <w:sz w:val="32"/>
          <w:szCs w:val="36"/>
        </w:rPr>
      </w:pPr>
    </w:p>
    <w:tbl>
      <w:tblPr>
        <w:tblStyle w:val="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81"/>
        <w:gridCol w:w="1438"/>
        <w:gridCol w:w="1381"/>
        <w:gridCol w:w="138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申报单位</w:t>
            </w:r>
          </w:p>
        </w:tc>
        <w:tc>
          <w:tcPr>
            <w:tcW w:w="138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法人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简</w:t>
            </w:r>
          </w:p>
          <w:p>
            <w:pPr>
              <w:jc w:val="center"/>
              <w:rPr>
                <w:rFonts w:ascii="方正大标宋简体" w:eastAsia="方正大标宋简体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介</w:t>
            </w:r>
          </w:p>
        </w:tc>
        <w:tc>
          <w:tcPr>
            <w:tcW w:w="6964" w:type="dxa"/>
            <w:gridSpan w:val="5"/>
          </w:tcPr>
          <w:p>
            <w:pPr>
              <w:spacing w:line="360" w:lineRule="auto"/>
              <w:ind w:firstLine="560" w:firstLineChars="200"/>
              <w:jc w:val="left"/>
              <w:rPr>
                <w:rFonts w:ascii="方正大标宋简体" w:eastAsia="方正大标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绍</w:t>
            </w:r>
          </w:p>
        </w:tc>
        <w:tc>
          <w:tcPr>
            <w:tcW w:w="6964" w:type="dxa"/>
            <w:gridSpan w:val="5"/>
          </w:tcPr>
          <w:p>
            <w:pPr>
              <w:numPr>
                <w:ilvl w:val="255"/>
                <w:numId w:val="0"/>
              </w:numPr>
              <w:spacing w:line="360" w:lineRule="auto"/>
              <w:ind w:firstLine="560" w:firstLineChars="200"/>
              <w:rPr>
                <w:rFonts w:ascii="方正大标宋简体" w:eastAsia="方正大标宋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</w:trPr>
        <w:tc>
          <w:tcPr>
            <w:tcW w:w="14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6964" w:type="dxa"/>
            <w:gridSpan w:val="5"/>
          </w:tcPr>
          <w:p>
            <w:pPr>
              <w:jc w:val="center"/>
              <w:rPr>
                <w:rFonts w:ascii="方正大标宋简体" w:eastAsia="方正大标宋简体"/>
                <w:sz w:val="28"/>
                <w:szCs w:val="32"/>
              </w:rPr>
            </w:pPr>
          </w:p>
          <w:p>
            <w:pPr>
              <w:jc w:val="center"/>
              <w:rPr>
                <w:rFonts w:ascii="方正大标宋简体" w:eastAsia="方正大标宋简体"/>
                <w:sz w:val="28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方正大标宋简体" w:eastAsia="方正大标宋简体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法人签字（盖章）：</w:t>
            </w:r>
          </w:p>
          <w:p>
            <w:pPr>
              <w:jc w:val="center"/>
              <w:rPr>
                <w:rFonts w:ascii="方正大标宋简体" w:eastAsia="方正大标宋简体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年      月      日</w:t>
            </w:r>
          </w:p>
        </w:tc>
      </w:tr>
    </w:tbl>
    <w:p>
      <w:pPr>
        <w:jc w:val="left"/>
        <w:rPr>
          <w:ins w:id="0" w:author="Emily" w:date="2023-05-20T11:31:24Z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法人签字盖公章</w:t>
      </w:r>
    </w:p>
    <w:p>
      <w:pPr>
        <w:jc w:val="left"/>
        <w:rPr>
          <w:rFonts w:ascii="仿宋" w:hAnsi="仿宋" w:eastAsia="仿宋"/>
          <w:sz w:val="28"/>
          <w:szCs w:val="32"/>
          <w:lang w:val="en-US"/>
        </w:rPr>
      </w:pPr>
      <w:r>
        <w:rPr>
          <w:rFonts w:ascii="仿宋" w:hAnsi="仿宋" w:eastAsia="仿宋"/>
          <w:sz w:val="32"/>
          <w:szCs w:val="32"/>
        </w:rPr>
        <w:t>发送至</w:t>
      </w:r>
      <w:r>
        <w:rPr>
          <w:rFonts w:hint="eastAsia" w:ascii="仿宋" w:hAnsi="仿宋" w:eastAsia="仿宋"/>
          <w:sz w:val="32"/>
          <w:szCs w:val="32"/>
        </w:rPr>
        <w:t>邮箱：</w:t>
      </w:r>
      <w:ins w:id="1" w:author="Emily" w:date="2023-05-20T11:31:52Z">
        <w:bookmarkStart w:id="0" w:name="_GoBack"/>
        <w:bookmarkEnd w:id="0"/>
        <w:r>
          <w:rPr>
            <w:rFonts w:ascii="仿宋" w:hAnsi="仿宋" w:eastAsia="仿宋"/>
            <w:sz w:val="32"/>
            <w:szCs w:val="32"/>
          </w:rPr>
          <w:t>7</w:t>
        </w:r>
      </w:ins>
      <w:ins w:id="2" w:author="Emily" w:date="2023-05-20T11:31:53Z">
        <w:r>
          <w:rPr>
            <w:rFonts w:ascii="仿宋" w:hAnsi="仿宋" w:eastAsia="仿宋"/>
            <w:sz w:val="32"/>
            <w:szCs w:val="32"/>
          </w:rPr>
          <w:t>5</w:t>
        </w:r>
      </w:ins>
      <w:ins w:id="3" w:author="Emily" w:date="2023-05-20T11:31:54Z">
        <w:r>
          <w:rPr>
            <w:rFonts w:ascii="仿宋" w:hAnsi="仿宋" w:eastAsia="仿宋"/>
            <w:sz w:val="32"/>
            <w:szCs w:val="32"/>
          </w:rPr>
          <w:t>69</w:t>
        </w:r>
      </w:ins>
      <w:ins w:id="4" w:author="Emily" w:date="2023-05-20T11:31:55Z">
        <w:r>
          <w:rPr>
            <w:rFonts w:ascii="仿宋" w:hAnsi="仿宋" w:eastAsia="仿宋"/>
            <w:sz w:val="32"/>
            <w:szCs w:val="32"/>
          </w:rPr>
          <w:t>87</w:t>
        </w:r>
      </w:ins>
      <w:ins w:id="5" w:author="Emily" w:date="2023-05-20T11:31:56Z">
        <w:r>
          <w:rPr>
            <w:rFonts w:ascii="仿宋" w:hAnsi="仿宋" w:eastAsia="仿宋"/>
            <w:sz w:val="32"/>
            <w:szCs w:val="32"/>
          </w:rPr>
          <w:t>077</w:t>
        </w:r>
      </w:ins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ascii="仿宋" w:hAnsi="仿宋" w:eastAsia="仿宋"/>
          <w:sz w:val="32"/>
          <w:szCs w:val="32"/>
        </w:rPr>
        <w:t>qq.com</w:t>
      </w:r>
      <w:ins w:id="6" w:author="Emily" w:date="2023-05-20T11:32:02Z">
        <w:r>
          <w:rPr>
            <w:rFonts w:ascii="仿宋" w:hAnsi="仿宋" w:eastAsia="仿宋"/>
            <w:sz w:val="32"/>
            <w:szCs w:val="32"/>
          </w:rPr>
          <w:t xml:space="preserve"> </w:t>
        </w:r>
      </w:ins>
      <w:ins w:id="7" w:author="Emily" w:date="2023-05-20T11:32:03Z">
        <w:r>
          <w:rPr>
            <w:rFonts w:ascii="仿宋" w:hAnsi="仿宋" w:eastAsia="仿宋"/>
            <w:sz w:val="32"/>
            <w:szCs w:val="32"/>
          </w:rPr>
          <w:t xml:space="preserve">  </w:t>
        </w:r>
      </w:ins>
      <w:r>
        <w:rPr>
          <w:rFonts w:hint="eastAsia" w:ascii="仿宋" w:hAnsi="仿宋" w:eastAsia="仿宋"/>
          <w:sz w:val="28"/>
          <w:szCs w:val="32"/>
        </w:rPr>
        <w:t>联系人</w:t>
      </w:r>
      <w:ins w:id="8" w:author="Emily" w:date="2023-05-20T11:32:05Z">
        <w:r>
          <w:rPr>
            <w:rFonts w:hint="default" w:ascii="仿宋" w:hAnsi="仿宋" w:eastAsia="仿宋"/>
            <w:sz w:val="28"/>
            <w:szCs w:val="32"/>
          </w:rPr>
          <w:t>:</w:t>
        </w:r>
      </w:ins>
      <w:ins w:id="9" w:author="Emily" w:date="2023-05-20T11:32:31Z">
        <w:r>
          <w:rPr>
            <w:rFonts w:hint="eastAsia" w:ascii="仿宋" w:hAnsi="仿宋" w:eastAsia="仿宋"/>
            <w:sz w:val="28"/>
            <w:szCs w:val="32"/>
            <w:lang w:val="en-US" w:eastAsia="zh-Hans"/>
          </w:rPr>
          <w:t>付</w:t>
        </w:r>
      </w:ins>
      <w:ins w:id="10" w:author="Emily" w:date="2023-05-20T11:32:33Z">
        <w:r>
          <w:rPr>
            <w:rFonts w:hint="eastAsia" w:ascii="仿宋" w:hAnsi="仿宋" w:eastAsia="仿宋"/>
            <w:sz w:val="28"/>
            <w:szCs w:val="32"/>
            <w:lang w:val="en-US" w:eastAsia="zh-Hans"/>
          </w:rPr>
          <w:t>步</w:t>
        </w:r>
      </w:ins>
      <w:ins w:id="11" w:author="Emily" w:date="2023-05-20T11:32:36Z">
        <w:r>
          <w:rPr>
            <w:rFonts w:hint="eastAsia" w:ascii="仿宋" w:hAnsi="仿宋" w:eastAsia="仿宋"/>
            <w:sz w:val="28"/>
            <w:szCs w:val="32"/>
            <w:lang w:val="en-US" w:eastAsia="zh-Hans"/>
          </w:rPr>
          <w:t>雄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90101010101"/>
    <w:charset w:val="86"/>
    <w:family w:val="auto"/>
    <w:pitch w:val="default"/>
    <w:sig w:usb0="800002BF" w:usb1="38CF7CFA" w:usb2="00000016" w:usb3="00000000" w:csb0="6016019D" w:csb1="D3F7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mily">
    <w15:presenceInfo w15:providerId="WPS Office" w15:userId="3814480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ODY4ZTRmZjVlOWMxYmNjMWQ5NTAwNWM2MDZhMGEifQ=="/>
  </w:docVars>
  <w:rsids>
    <w:rsidRoot w:val="00C64D32"/>
    <w:rsid w:val="000F48FF"/>
    <w:rsid w:val="003641C4"/>
    <w:rsid w:val="003B7DA4"/>
    <w:rsid w:val="005917F7"/>
    <w:rsid w:val="005C0C29"/>
    <w:rsid w:val="006108CB"/>
    <w:rsid w:val="007753FD"/>
    <w:rsid w:val="008E3A0E"/>
    <w:rsid w:val="0095626F"/>
    <w:rsid w:val="00C64D32"/>
    <w:rsid w:val="00D86E5B"/>
    <w:rsid w:val="01F176F8"/>
    <w:rsid w:val="03C34D4C"/>
    <w:rsid w:val="05240D8C"/>
    <w:rsid w:val="052E44C5"/>
    <w:rsid w:val="05741A7A"/>
    <w:rsid w:val="085B3B1D"/>
    <w:rsid w:val="0DE63E89"/>
    <w:rsid w:val="0EBE4F52"/>
    <w:rsid w:val="1AA06F64"/>
    <w:rsid w:val="1AA9696A"/>
    <w:rsid w:val="1BD47A17"/>
    <w:rsid w:val="1FAB6CE1"/>
    <w:rsid w:val="204809D3"/>
    <w:rsid w:val="23582CDC"/>
    <w:rsid w:val="236850EB"/>
    <w:rsid w:val="244B2840"/>
    <w:rsid w:val="256040C9"/>
    <w:rsid w:val="26D449E1"/>
    <w:rsid w:val="28C7023C"/>
    <w:rsid w:val="2F3771E1"/>
    <w:rsid w:val="30ED12EB"/>
    <w:rsid w:val="338B3479"/>
    <w:rsid w:val="36DA7F05"/>
    <w:rsid w:val="3CCD04EB"/>
    <w:rsid w:val="412F731A"/>
    <w:rsid w:val="45EB27B6"/>
    <w:rsid w:val="4F2A2ECF"/>
    <w:rsid w:val="4FAC40AF"/>
    <w:rsid w:val="5023106F"/>
    <w:rsid w:val="54576514"/>
    <w:rsid w:val="593C3F2A"/>
    <w:rsid w:val="5DD14180"/>
    <w:rsid w:val="5EB67594"/>
    <w:rsid w:val="65EB2FE2"/>
    <w:rsid w:val="679D64DC"/>
    <w:rsid w:val="67EF9E24"/>
    <w:rsid w:val="69846AED"/>
    <w:rsid w:val="6DD864C0"/>
    <w:rsid w:val="71F4319C"/>
    <w:rsid w:val="7B8F5C05"/>
    <w:rsid w:val="7D4D71D7"/>
    <w:rsid w:val="7DA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1027</Characters>
  <Lines>7</Lines>
  <Paragraphs>2</Paragraphs>
  <TotalTime>0</TotalTime>
  <ScaleCrop>false</ScaleCrop>
  <LinksUpToDate>false</LinksUpToDate>
  <CharactersWithSpaces>1068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2022-11-28T17:29:00Z</dcterms:created>
  <dc:creator>付步雄PC</dc:creator>
  <cp:lastModifiedBy>apple</cp:lastModifiedBy>
  <dcterms:modified xsi:type="dcterms:W3CDTF">2023-05-20T11:33:28Z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C085E41FEFC44AB5A1368919E33D2C34</vt:lpwstr>
  </property>
</Properties>
</file>